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1C15" w14:textId="1E646B71" w:rsidR="000A4966" w:rsidRDefault="000A4966" w:rsidP="00B15740">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0D7A8008" wp14:editId="03448B89">
            <wp:extent cx="5943600" cy="3963035"/>
            <wp:effectExtent l="0" t="0" r="0" b="0"/>
            <wp:docPr id="869918727" name="Picture 1" descr="Exterior of modern far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18727" name="Picture 869918727" descr="Exterior of modern farmhou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3035"/>
                    </a:xfrm>
                    <a:prstGeom prst="rect">
                      <a:avLst/>
                    </a:prstGeom>
                  </pic:spPr>
                </pic:pic>
              </a:graphicData>
            </a:graphic>
          </wp:inline>
        </w:drawing>
      </w:r>
    </w:p>
    <w:p w14:paraId="42ACA9CB" w14:textId="17B77F23" w:rsidR="00D42749" w:rsidRPr="00B15740" w:rsidRDefault="00B15740" w:rsidP="00B15740">
      <w:pPr>
        <w:jc w:val="center"/>
        <w:rPr>
          <w:rFonts w:ascii="Times New Roman" w:hAnsi="Times New Roman" w:cs="Times New Roman"/>
          <w:b/>
          <w:bCs/>
          <w:sz w:val="32"/>
          <w:szCs w:val="32"/>
        </w:rPr>
      </w:pPr>
      <w:r w:rsidRPr="00B15740">
        <w:rPr>
          <w:rFonts w:ascii="Times New Roman" w:hAnsi="Times New Roman" w:cs="Times New Roman"/>
          <w:b/>
          <w:bCs/>
          <w:sz w:val="32"/>
          <w:szCs w:val="32"/>
        </w:rPr>
        <w:t>New Year, New Mortgage: Setting Homeownership Resolutions</w:t>
      </w:r>
    </w:p>
    <w:p w14:paraId="1D0630BB" w14:textId="24157E22" w:rsidR="00B15740" w:rsidRDefault="003354CF">
      <w:pPr>
        <w:rPr>
          <w:rFonts w:ascii="Times New Roman" w:hAnsi="Times New Roman" w:cs="Times New Roman"/>
          <w:sz w:val="24"/>
          <w:szCs w:val="24"/>
        </w:rPr>
      </w:pPr>
      <w:r>
        <w:rPr>
          <w:rFonts w:ascii="Times New Roman" w:hAnsi="Times New Roman" w:cs="Times New Roman"/>
          <w:sz w:val="24"/>
          <w:szCs w:val="24"/>
        </w:rPr>
        <w:t xml:space="preserve">The standard rule of thumb is that housing costs should not exceed 28% of your gross income. However, given increased market demand driving up prices and interest rates lingering between 7-8%, many Americans have found their mortgage payments consuming much more of their gross income. </w:t>
      </w:r>
    </w:p>
    <w:p w14:paraId="4B93EDB4" w14:textId="305C6FB3" w:rsidR="003354CF" w:rsidRDefault="003354CF">
      <w:pPr>
        <w:rPr>
          <w:rFonts w:ascii="Times New Roman" w:hAnsi="Times New Roman" w:cs="Times New Roman"/>
          <w:sz w:val="24"/>
          <w:szCs w:val="24"/>
        </w:rPr>
      </w:pPr>
      <w:r>
        <w:rPr>
          <w:rFonts w:ascii="Times New Roman" w:hAnsi="Times New Roman" w:cs="Times New Roman"/>
          <w:sz w:val="24"/>
          <w:szCs w:val="24"/>
        </w:rPr>
        <w:t>This doesn’t have to be your reality for the next 30 years. In this article, we’ll help you uncover homeownership resolutions you can implement to change your mortgage situation going into 2024</w:t>
      </w:r>
      <w:ins w:id="0" w:author="Kevin Loudermilk" w:date="2024-01-02T13:42:00Z">
        <w:r w:rsidR="00110F31">
          <w:rPr>
            <w:rFonts w:ascii="Times New Roman" w:hAnsi="Times New Roman" w:cs="Times New Roman"/>
            <w:sz w:val="24"/>
            <w:szCs w:val="24"/>
          </w:rPr>
          <w:t xml:space="preserve"> and beyond</w:t>
        </w:r>
      </w:ins>
      <w:r>
        <w:rPr>
          <w:rFonts w:ascii="Times New Roman" w:hAnsi="Times New Roman" w:cs="Times New Roman"/>
          <w:sz w:val="24"/>
          <w:szCs w:val="24"/>
        </w:rPr>
        <w:t>.</w:t>
      </w:r>
    </w:p>
    <w:p w14:paraId="4FBAD938" w14:textId="4EB69937" w:rsidR="003354CF" w:rsidRPr="003354CF" w:rsidRDefault="003354CF">
      <w:pPr>
        <w:rPr>
          <w:rFonts w:ascii="Times New Roman" w:hAnsi="Times New Roman" w:cs="Times New Roman"/>
          <w:b/>
          <w:bCs/>
          <w:sz w:val="24"/>
          <w:szCs w:val="24"/>
        </w:rPr>
      </w:pPr>
      <w:r w:rsidRPr="003354CF">
        <w:rPr>
          <w:rFonts w:ascii="Times New Roman" w:hAnsi="Times New Roman" w:cs="Times New Roman"/>
          <w:b/>
          <w:bCs/>
          <w:sz w:val="24"/>
          <w:szCs w:val="24"/>
        </w:rPr>
        <w:t xml:space="preserve">Consider Refinancing </w:t>
      </w:r>
    </w:p>
    <w:p w14:paraId="56FA414E" w14:textId="060C62B0" w:rsidR="003354CF" w:rsidRDefault="003354CF">
      <w:pPr>
        <w:rPr>
          <w:rFonts w:ascii="Times New Roman" w:hAnsi="Times New Roman" w:cs="Times New Roman"/>
          <w:sz w:val="24"/>
          <w:szCs w:val="24"/>
        </w:rPr>
      </w:pPr>
      <w:r>
        <w:rPr>
          <w:rFonts w:ascii="Times New Roman" w:hAnsi="Times New Roman" w:cs="Times New Roman"/>
          <w:sz w:val="24"/>
          <w:szCs w:val="24"/>
        </w:rPr>
        <w:t>Mortgage rates are finally on a downward slope. With the Fed</w:t>
      </w:r>
      <w:r w:rsidR="000A4966">
        <w:rPr>
          <w:rFonts w:ascii="Times New Roman" w:hAnsi="Times New Roman" w:cs="Times New Roman"/>
          <w:sz w:val="24"/>
          <w:szCs w:val="24"/>
        </w:rPr>
        <w:t>eral Reserve</w:t>
      </w:r>
      <w:r>
        <w:rPr>
          <w:rFonts w:ascii="Times New Roman" w:hAnsi="Times New Roman" w:cs="Times New Roman"/>
          <w:sz w:val="24"/>
          <w:szCs w:val="24"/>
        </w:rPr>
        <w:t xml:space="preserve"> confirming three projected rate cuts, many economists are predicting rates </w:t>
      </w:r>
      <w:del w:id="1" w:author="Kevin Loudermilk" w:date="2024-01-02T13:48:00Z">
        <w:r w:rsidDel="00110F31">
          <w:rPr>
            <w:rFonts w:ascii="Times New Roman" w:hAnsi="Times New Roman" w:cs="Times New Roman"/>
            <w:sz w:val="24"/>
            <w:szCs w:val="24"/>
          </w:rPr>
          <w:delText xml:space="preserve">to </w:delText>
        </w:r>
      </w:del>
      <w:ins w:id="2" w:author="Kevin Loudermilk" w:date="2024-01-02T13:48:00Z">
        <w:r w:rsidR="00110F31">
          <w:rPr>
            <w:rFonts w:ascii="Times New Roman" w:hAnsi="Times New Roman" w:cs="Times New Roman"/>
            <w:sz w:val="24"/>
            <w:szCs w:val="24"/>
          </w:rPr>
          <w:t>may</w:t>
        </w:r>
        <w:r w:rsidR="00110F31">
          <w:rPr>
            <w:rFonts w:ascii="Times New Roman" w:hAnsi="Times New Roman" w:cs="Times New Roman"/>
            <w:sz w:val="24"/>
            <w:szCs w:val="24"/>
          </w:rPr>
          <w:t xml:space="preserve"> </w:t>
        </w:r>
      </w:ins>
      <w:r>
        <w:rPr>
          <w:rFonts w:ascii="Times New Roman" w:hAnsi="Times New Roman" w:cs="Times New Roman"/>
          <w:sz w:val="24"/>
          <w:szCs w:val="24"/>
        </w:rPr>
        <w:t xml:space="preserve">fall to the low 6s. If you took out a mortgage in the past two years, </w:t>
      </w:r>
      <w:del w:id="3" w:author="Kevin Loudermilk" w:date="2024-01-02T13:43:00Z">
        <w:r w:rsidDel="00110F31">
          <w:rPr>
            <w:rFonts w:ascii="Times New Roman" w:hAnsi="Times New Roman" w:cs="Times New Roman"/>
            <w:sz w:val="24"/>
            <w:szCs w:val="24"/>
          </w:rPr>
          <w:delText xml:space="preserve">this </w:delText>
        </w:r>
      </w:del>
      <w:r>
        <w:rPr>
          <w:rFonts w:ascii="Times New Roman" w:hAnsi="Times New Roman" w:cs="Times New Roman"/>
          <w:sz w:val="24"/>
          <w:szCs w:val="24"/>
        </w:rPr>
        <w:t>rate</w:t>
      </w:r>
      <w:ins w:id="4" w:author="Kevin Loudermilk" w:date="2024-01-02T13:43:00Z">
        <w:r w:rsidR="00110F31">
          <w:rPr>
            <w:rFonts w:ascii="Times New Roman" w:hAnsi="Times New Roman" w:cs="Times New Roman"/>
            <w:sz w:val="24"/>
            <w:szCs w:val="24"/>
          </w:rPr>
          <w:t>s</w:t>
        </w:r>
      </w:ins>
      <w:r>
        <w:rPr>
          <w:rFonts w:ascii="Times New Roman" w:hAnsi="Times New Roman" w:cs="Times New Roman"/>
          <w:sz w:val="24"/>
          <w:szCs w:val="24"/>
        </w:rPr>
        <w:t xml:space="preserve"> might be much lower than your current rate. </w:t>
      </w:r>
    </w:p>
    <w:p w14:paraId="444A2511" w14:textId="7FD1F975" w:rsidR="003354CF" w:rsidRDefault="003354CF">
      <w:pPr>
        <w:rPr>
          <w:rFonts w:ascii="Times New Roman" w:hAnsi="Times New Roman" w:cs="Times New Roman"/>
          <w:sz w:val="24"/>
          <w:szCs w:val="24"/>
        </w:rPr>
      </w:pPr>
      <w:r>
        <w:rPr>
          <w:rFonts w:ascii="Times New Roman" w:hAnsi="Times New Roman" w:cs="Times New Roman"/>
          <w:sz w:val="24"/>
          <w:szCs w:val="24"/>
        </w:rPr>
        <w:t xml:space="preserve">This presents a great opportunity to lower your mortgage payment in 2024 and free up extra cash. </w:t>
      </w:r>
      <w:r w:rsidR="003F3B2A">
        <w:rPr>
          <w:rFonts w:ascii="Times New Roman" w:hAnsi="Times New Roman" w:cs="Times New Roman"/>
          <w:sz w:val="24"/>
          <w:szCs w:val="24"/>
        </w:rPr>
        <w:t>Determining the right time to refinance can be difficult, especially as future cuts are</w:t>
      </w:r>
      <w:del w:id="5" w:author="Kevin Loudermilk" w:date="2024-01-02T13:48:00Z">
        <w:r w:rsidR="003F3B2A" w:rsidDel="00110F31">
          <w:rPr>
            <w:rFonts w:ascii="Times New Roman" w:hAnsi="Times New Roman" w:cs="Times New Roman"/>
            <w:sz w:val="24"/>
            <w:szCs w:val="24"/>
          </w:rPr>
          <w:delText xml:space="preserve"> expected</w:delText>
        </w:r>
      </w:del>
      <w:ins w:id="6" w:author="Kevin Loudermilk" w:date="2024-01-02T13:48:00Z">
        <w:r w:rsidR="00110F31">
          <w:rPr>
            <w:rFonts w:ascii="Times New Roman" w:hAnsi="Times New Roman" w:cs="Times New Roman"/>
            <w:sz w:val="24"/>
            <w:szCs w:val="24"/>
          </w:rPr>
          <w:t xml:space="preserve"> possible</w:t>
        </w:r>
      </w:ins>
      <w:r w:rsidR="003F3B2A">
        <w:rPr>
          <w:rFonts w:ascii="Times New Roman" w:hAnsi="Times New Roman" w:cs="Times New Roman"/>
          <w:sz w:val="24"/>
          <w:szCs w:val="24"/>
        </w:rPr>
        <w:t xml:space="preserve">. Reach out to a lender at </w:t>
      </w:r>
      <w:hyperlink r:id="rId5" w:history="1">
        <w:r w:rsidR="003F3B2A" w:rsidRPr="003F3B2A">
          <w:rPr>
            <w:rStyle w:val="Hyperlink"/>
            <w:rFonts w:ascii="Times New Roman" w:hAnsi="Times New Roman" w:cs="Times New Roman"/>
            <w:sz w:val="24"/>
            <w:szCs w:val="24"/>
          </w:rPr>
          <w:t>Texas Republic Bank</w:t>
        </w:r>
      </w:hyperlink>
      <w:r w:rsidR="003F3B2A">
        <w:rPr>
          <w:rFonts w:ascii="Times New Roman" w:hAnsi="Times New Roman" w:cs="Times New Roman"/>
          <w:sz w:val="24"/>
          <w:szCs w:val="24"/>
        </w:rPr>
        <w:t xml:space="preserve"> to learn more. </w:t>
      </w:r>
    </w:p>
    <w:p w14:paraId="23A5F301" w14:textId="34DF359B" w:rsidR="003354CF" w:rsidRPr="003354CF" w:rsidRDefault="003354CF">
      <w:pPr>
        <w:rPr>
          <w:rFonts w:ascii="Times New Roman" w:hAnsi="Times New Roman" w:cs="Times New Roman"/>
          <w:b/>
          <w:bCs/>
          <w:sz w:val="24"/>
          <w:szCs w:val="24"/>
        </w:rPr>
      </w:pPr>
      <w:r w:rsidRPr="003354CF">
        <w:rPr>
          <w:rFonts w:ascii="Times New Roman" w:hAnsi="Times New Roman" w:cs="Times New Roman"/>
          <w:b/>
          <w:bCs/>
          <w:sz w:val="24"/>
          <w:szCs w:val="24"/>
        </w:rPr>
        <w:t>Make Extra Principal Payments</w:t>
      </w:r>
    </w:p>
    <w:p w14:paraId="2A31285C" w14:textId="1F97E37D" w:rsidR="003354CF" w:rsidRDefault="003F3B2A">
      <w:pPr>
        <w:rPr>
          <w:rFonts w:ascii="Times New Roman" w:hAnsi="Times New Roman" w:cs="Times New Roman"/>
          <w:sz w:val="24"/>
          <w:szCs w:val="24"/>
        </w:rPr>
      </w:pPr>
      <w:r>
        <w:rPr>
          <w:rFonts w:ascii="Times New Roman" w:hAnsi="Times New Roman" w:cs="Times New Roman"/>
          <w:sz w:val="24"/>
          <w:szCs w:val="24"/>
        </w:rPr>
        <w:lastRenderedPageBreak/>
        <w:t xml:space="preserve">Each month, your mortgage payment is comprised of principal and interest. Paying the exact amount due pays down your loan according to your loan timeframe, which is generally 30 years. By adding on an extra $50 or $100 each month, you can pay down your principal directly, saving you thousands of dollars in interest and reducing your loan term. </w:t>
      </w:r>
    </w:p>
    <w:p w14:paraId="697982FE" w14:textId="39CD44A5" w:rsidR="003F3B2A" w:rsidRDefault="003F3B2A">
      <w:pPr>
        <w:rPr>
          <w:rFonts w:ascii="Times New Roman" w:hAnsi="Times New Roman" w:cs="Times New Roman"/>
          <w:sz w:val="24"/>
          <w:szCs w:val="24"/>
        </w:rPr>
      </w:pPr>
      <w:r>
        <w:rPr>
          <w:rFonts w:ascii="Times New Roman" w:hAnsi="Times New Roman" w:cs="Times New Roman"/>
          <w:sz w:val="24"/>
          <w:szCs w:val="24"/>
        </w:rPr>
        <w:t xml:space="preserve">When it comes to making extra principal payments, be sure that the amount is applied to your principal and not recorded as prepaid interest. If you are confused </w:t>
      </w:r>
      <w:r w:rsidR="000A4966">
        <w:rPr>
          <w:rFonts w:ascii="Times New Roman" w:hAnsi="Times New Roman" w:cs="Times New Roman"/>
          <w:sz w:val="24"/>
          <w:szCs w:val="24"/>
        </w:rPr>
        <w:t>about</w:t>
      </w:r>
      <w:r>
        <w:rPr>
          <w:rFonts w:ascii="Times New Roman" w:hAnsi="Times New Roman" w:cs="Times New Roman"/>
          <w:sz w:val="24"/>
          <w:szCs w:val="24"/>
        </w:rPr>
        <w:t xml:space="preserve"> how your extra payment is applied, contact the company that manages your mortgage. </w:t>
      </w:r>
    </w:p>
    <w:p w14:paraId="268D2F43" w14:textId="1DEF1AD8" w:rsidR="003354CF" w:rsidRPr="003354CF" w:rsidRDefault="003354CF">
      <w:pPr>
        <w:rPr>
          <w:rFonts w:ascii="Times New Roman" w:hAnsi="Times New Roman" w:cs="Times New Roman"/>
          <w:b/>
          <w:bCs/>
          <w:sz w:val="24"/>
          <w:szCs w:val="24"/>
        </w:rPr>
      </w:pPr>
      <w:r w:rsidRPr="003354CF">
        <w:rPr>
          <w:rFonts w:ascii="Times New Roman" w:hAnsi="Times New Roman" w:cs="Times New Roman"/>
          <w:b/>
          <w:bCs/>
          <w:sz w:val="24"/>
          <w:szCs w:val="24"/>
        </w:rPr>
        <w:t>Remove Private Mortgage Insurance</w:t>
      </w:r>
    </w:p>
    <w:p w14:paraId="1D0E5285" w14:textId="71F977D0" w:rsidR="003354CF" w:rsidRDefault="003F3B2A">
      <w:pPr>
        <w:rPr>
          <w:rFonts w:ascii="Times New Roman" w:hAnsi="Times New Roman" w:cs="Times New Roman"/>
          <w:sz w:val="24"/>
          <w:szCs w:val="24"/>
        </w:rPr>
      </w:pPr>
      <w:r>
        <w:rPr>
          <w:rFonts w:ascii="Times New Roman" w:hAnsi="Times New Roman" w:cs="Times New Roman"/>
          <w:sz w:val="24"/>
          <w:szCs w:val="24"/>
        </w:rPr>
        <w:t>Private mortgage insurance, known as PMI, is an extra charge added to your mortgage when you put less than 20% down. PMI can be removed from your loan when you owe less than 80% of the value of your home. Let’s say you recently renovated your home, increasing the value by $50,000.</w:t>
      </w:r>
    </w:p>
    <w:p w14:paraId="7B400B43" w14:textId="46D48AD8" w:rsidR="003F3B2A" w:rsidRDefault="003F3B2A">
      <w:pPr>
        <w:rPr>
          <w:rFonts w:ascii="Times New Roman" w:hAnsi="Times New Roman" w:cs="Times New Roman"/>
          <w:sz w:val="24"/>
          <w:szCs w:val="24"/>
        </w:rPr>
      </w:pPr>
      <w:r>
        <w:rPr>
          <w:rFonts w:ascii="Times New Roman" w:hAnsi="Times New Roman" w:cs="Times New Roman"/>
          <w:sz w:val="24"/>
          <w:szCs w:val="24"/>
        </w:rPr>
        <w:t xml:space="preserve">If your home’s original fair market value increases from $300,0000 to $350,000, and you only owe $275,000 on your home, you can request PMI to be removed. </w:t>
      </w:r>
      <w:r w:rsidR="005C597F">
        <w:rPr>
          <w:rFonts w:ascii="Times New Roman" w:hAnsi="Times New Roman" w:cs="Times New Roman"/>
          <w:sz w:val="24"/>
          <w:szCs w:val="24"/>
        </w:rPr>
        <w:t xml:space="preserve">In most cases, your lender will need to receive an independent appraisal report to remove PMI. Nevertheless, this can be a great way to lower your monthly payment as the value of your home increases. </w:t>
      </w:r>
    </w:p>
    <w:p w14:paraId="0A7A73E2" w14:textId="436D29E3" w:rsidR="003354CF" w:rsidRPr="003354CF" w:rsidRDefault="003354CF">
      <w:pPr>
        <w:rPr>
          <w:rFonts w:ascii="Times New Roman" w:hAnsi="Times New Roman" w:cs="Times New Roman"/>
          <w:b/>
          <w:bCs/>
          <w:sz w:val="24"/>
          <w:szCs w:val="24"/>
        </w:rPr>
      </w:pPr>
      <w:r w:rsidRPr="003354CF">
        <w:rPr>
          <w:rFonts w:ascii="Times New Roman" w:hAnsi="Times New Roman" w:cs="Times New Roman"/>
          <w:b/>
          <w:bCs/>
          <w:sz w:val="24"/>
          <w:szCs w:val="24"/>
        </w:rPr>
        <w:t>Talk to Your Insurance Agent</w:t>
      </w:r>
    </w:p>
    <w:p w14:paraId="302DACDE" w14:textId="55478CA7" w:rsidR="00B15740" w:rsidRDefault="005C597F">
      <w:pPr>
        <w:rPr>
          <w:rFonts w:ascii="Times New Roman" w:hAnsi="Times New Roman" w:cs="Times New Roman"/>
          <w:sz w:val="24"/>
          <w:szCs w:val="24"/>
        </w:rPr>
      </w:pPr>
      <w:r>
        <w:rPr>
          <w:rFonts w:ascii="Times New Roman" w:hAnsi="Times New Roman" w:cs="Times New Roman"/>
          <w:sz w:val="24"/>
          <w:szCs w:val="24"/>
        </w:rPr>
        <w:t xml:space="preserve">Insurance is usually worked into your monthly payment. Talking with your insurance agent </w:t>
      </w:r>
      <w:r w:rsidR="000A4966">
        <w:rPr>
          <w:rFonts w:ascii="Times New Roman" w:hAnsi="Times New Roman" w:cs="Times New Roman"/>
          <w:sz w:val="24"/>
          <w:szCs w:val="24"/>
        </w:rPr>
        <w:t>about</w:t>
      </w:r>
      <w:r>
        <w:rPr>
          <w:rFonts w:ascii="Times New Roman" w:hAnsi="Times New Roman" w:cs="Times New Roman"/>
          <w:sz w:val="24"/>
          <w:szCs w:val="24"/>
        </w:rPr>
        <w:t xml:space="preserve"> ways you can lower your annual premium is another excellent homeownership resolution in the new year. Maybe you can take advantage of bundle discounts or decide to switch carriers. Whatever the case, schedule an appointment with your insurance agent to discuss your homeowner’s insurance policy and how you can lower your costs. </w:t>
      </w:r>
    </w:p>
    <w:p w14:paraId="285C2437" w14:textId="792FB408" w:rsidR="005C597F" w:rsidRPr="005C597F" w:rsidRDefault="005C597F">
      <w:pPr>
        <w:rPr>
          <w:rFonts w:ascii="Times New Roman" w:hAnsi="Times New Roman" w:cs="Times New Roman"/>
          <w:b/>
          <w:bCs/>
          <w:sz w:val="24"/>
          <w:szCs w:val="24"/>
        </w:rPr>
      </w:pPr>
      <w:r w:rsidRPr="005C597F">
        <w:rPr>
          <w:rFonts w:ascii="Times New Roman" w:hAnsi="Times New Roman" w:cs="Times New Roman"/>
          <w:b/>
          <w:bCs/>
          <w:sz w:val="24"/>
          <w:szCs w:val="24"/>
        </w:rPr>
        <w:t>Getting Started</w:t>
      </w:r>
    </w:p>
    <w:p w14:paraId="758F2EF5" w14:textId="6514ED99" w:rsidR="005C597F" w:rsidRDefault="005C597F">
      <w:pPr>
        <w:rPr>
          <w:rFonts w:ascii="Times New Roman" w:hAnsi="Times New Roman" w:cs="Times New Roman"/>
          <w:sz w:val="24"/>
          <w:szCs w:val="24"/>
        </w:rPr>
      </w:pPr>
      <w:r>
        <w:rPr>
          <w:rFonts w:ascii="Times New Roman" w:hAnsi="Times New Roman" w:cs="Times New Roman"/>
          <w:sz w:val="24"/>
          <w:szCs w:val="24"/>
        </w:rPr>
        <w:t xml:space="preserve">Which of these four homeownership resolutions sounds like a good fit for you? You might find that you can benefit from a few of these strategies. Getting started relies on understanding your mortgage situation and </w:t>
      </w:r>
      <w:r w:rsidR="000A4966">
        <w:rPr>
          <w:rFonts w:ascii="Times New Roman" w:hAnsi="Times New Roman" w:cs="Times New Roman"/>
          <w:sz w:val="24"/>
          <w:szCs w:val="24"/>
        </w:rPr>
        <w:t>ways you can</w:t>
      </w:r>
      <w:r>
        <w:rPr>
          <w:rFonts w:ascii="Times New Roman" w:hAnsi="Times New Roman" w:cs="Times New Roman"/>
          <w:sz w:val="24"/>
          <w:szCs w:val="24"/>
        </w:rPr>
        <w:t xml:space="preserve"> improve your situation. </w:t>
      </w:r>
    </w:p>
    <w:p w14:paraId="32ED9879" w14:textId="7CF29656" w:rsidR="005C597F" w:rsidRPr="00B15740" w:rsidRDefault="005C597F">
      <w:pPr>
        <w:rPr>
          <w:rFonts w:ascii="Times New Roman" w:hAnsi="Times New Roman" w:cs="Times New Roman"/>
          <w:sz w:val="24"/>
          <w:szCs w:val="24"/>
        </w:rPr>
      </w:pPr>
      <w:r>
        <w:rPr>
          <w:rFonts w:ascii="Times New Roman" w:hAnsi="Times New Roman" w:cs="Times New Roman"/>
          <w:sz w:val="24"/>
          <w:szCs w:val="24"/>
        </w:rPr>
        <w:t xml:space="preserve">Whether you are interested in refinancing or removing PMI, our team at </w:t>
      </w:r>
      <w:hyperlink r:id="rId6" w:history="1">
        <w:r w:rsidRPr="005C597F">
          <w:rPr>
            <w:rStyle w:val="Hyperlink"/>
            <w:rFonts w:ascii="Times New Roman" w:hAnsi="Times New Roman" w:cs="Times New Roman"/>
            <w:sz w:val="24"/>
            <w:szCs w:val="24"/>
          </w:rPr>
          <w:t>Texas Republic Bank</w:t>
        </w:r>
      </w:hyperlink>
      <w:r>
        <w:rPr>
          <w:rFonts w:ascii="Times New Roman" w:hAnsi="Times New Roman" w:cs="Times New Roman"/>
          <w:sz w:val="24"/>
          <w:szCs w:val="24"/>
        </w:rPr>
        <w:t xml:space="preserve"> has you covered. Reach out today to schedule your free consultation with one of our lending experts. </w:t>
      </w:r>
    </w:p>
    <w:sectPr w:rsidR="005C597F" w:rsidRPr="00B15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Loudermilk">
    <w15:presenceInfo w15:providerId="AD" w15:userId="S::Kevin.Loudermilk@texasrepublicbank.com::95a92fea-a661-46d7-aba0-d8a120ab9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40"/>
    <w:rsid w:val="000A4966"/>
    <w:rsid w:val="00110F31"/>
    <w:rsid w:val="003354CF"/>
    <w:rsid w:val="00355779"/>
    <w:rsid w:val="003F3B2A"/>
    <w:rsid w:val="005C597F"/>
    <w:rsid w:val="00B15740"/>
    <w:rsid w:val="00D4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FF65"/>
  <w15:chartTrackingRefBased/>
  <w15:docId w15:val="{7C69AA0C-10B2-46EB-AA40-3DB4D728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B2A"/>
    <w:rPr>
      <w:color w:val="0563C1" w:themeColor="hyperlink"/>
      <w:u w:val="single"/>
    </w:rPr>
  </w:style>
  <w:style w:type="character" w:styleId="UnresolvedMention">
    <w:name w:val="Unresolved Mention"/>
    <w:basedOn w:val="DefaultParagraphFont"/>
    <w:uiPriority w:val="99"/>
    <w:semiHidden/>
    <w:unhideWhenUsed/>
    <w:rsid w:val="003F3B2A"/>
    <w:rPr>
      <w:color w:val="605E5C"/>
      <w:shd w:val="clear" w:color="auto" w:fill="E1DFDD"/>
    </w:rPr>
  </w:style>
  <w:style w:type="paragraph" w:styleId="Revision">
    <w:name w:val="Revision"/>
    <w:hidden/>
    <w:uiPriority w:val="99"/>
    <w:semiHidden/>
    <w:rsid w:val="00110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asrepublicbank.com/contacttxrb/" TargetMode="External"/><Relationship Id="rId5" Type="http://schemas.openxmlformats.org/officeDocument/2006/relationships/hyperlink" Target="https://texasrepublicbank.com/contacttxrb/"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Szeklinski</dc:creator>
  <cp:keywords/>
  <dc:description/>
  <cp:lastModifiedBy>Kevin Loudermilk</cp:lastModifiedBy>
  <cp:revision>3</cp:revision>
  <dcterms:created xsi:type="dcterms:W3CDTF">2024-01-02T17:45:00Z</dcterms:created>
  <dcterms:modified xsi:type="dcterms:W3CDTF">2024-01-02T19:49:00Z</dcterms:modified>
</cp:coreProperties>
</file>